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4512FB00" w:rsidR="0013157C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1D4827">
        <w:rPr>
          <w:rFonts w:eastAsia="Times New Roman" w:cs="Times New Roman"/>
          <w:lang w:eastAsia="pl-PL"/>
        </w:rPr>
        <w:t>3</w:t>
      </w:r>
      <w:r w:rsidR="00157619" w:rsidRPr="00E4195B">
        <w:rPr>
          <w:rFonts w:eastAsia="Times New Roman" w:cs="Times New Roman"/>
          <w:lang w:eastAsia="pl-PL"/>
        </w:rPr>
        <w:t>/</w:t>
      </w:r>
      <w:r w:rsidR="007E6C0B">
        <w:rPr>
          <w:rFonts w:eastAsia="Times New Roman" w:cs="Times New Roman"/>
          <w:lang w:eastAsia="pl-PL"/>
        </w:rPr>
        <w:t>PZ1/</w:t>
      </w:r>
      <w:r w:rsidR="00A65415">
        <w:rPr>
          <w:rFonts w:eastAsia="Times New Roman" w:cs="Times New Roman"/>
          <w:lang w:eastAsia="pl-PL"/>
        </w:rPr>
        <w:t>202</w:t>
      </w:r>
      <w:r w:rsidR="009D07A0">
        <w:rPr>
          <w:rFonts w:eastAsia="Times New Roman" w:cs="Times New Roman"/>
          <w:lang w:eastAsia="pl-PL"/>
        </w:rPr>
        <w:t>1</w:t>
      </w:r>
    </w:p>
    <w:p w14:paraId="5EFCC0EA" w14:textId="77777777" w:rsidR="00B649D8" w:rsidRPr="002B2DFD" w:rsidRDefault="00B649D8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80127A1" w14:textId="5901A28A" w:rsidR="0013157C" w:rsidRPr="002B2DFD" w:rsidRDefault="008A132E" w:rsidP="008A132E">
      <w:pPr>
        <w:tabs>
          <w:tab w:val="left" w:pos="2010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ab/>
      </w:r>
      <w:r>
        <w:rPr>
          <w:rFonts w:eastAsia="Times New Roman" w:cs="Times New Roman"/>
          <w:b/>
          <w:sz w:val="24"/>
          <w:lang w:eastAsia="pl-PL"/>
        </w:rPr>
        <w:tab/>
      </w:r>
      <w:r w:rsidR="00D2384B"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  <w:r>
        <w:rPr>
          <w:rFonts w:eastAsia="Times New Roman" w:cs="Times New Roman"/>
          <w:b/>
          <w:sz w:val="24"/>
          <w:lang w:eastAsia="pl-PL"/>
        </w:rPr>
        <w:tab/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1DE4E3E7" w:rsidR="00F46214" w:rsidRDefault="00F46214">
      <w:pPr>
        <w:jc w:val="both"/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 xml:space="preserve">zajęć </w:t>
      </w:r>
      <w:r w:rsidR="00A92F59">
        <w:rPr>
          <w:b/>
        </w:rPr>
        <w:t xml:space="preserve">dydaktycznych dla studentów kierunku Zarządzanie studia II stopnia, niestacjonarne i/lub stacjonarne - specjalność </w:t>
      </w:r>
      <w:r w:rsidR="00A92F59" w:rsidRPr="00657978">
        <w:rPr>
          <w:b/>
          <w:bCs/>
        </w:rPr>
        <w:t xml:space="preserve">Zarządzanie projektami i procesami oraz specjalność Zarządzanie komunikacją i design </w:t>
      </w:r>
      <w:proofErr w:type="spellStart"/>
      <w:r w:rsidR="00A92F59" w:rsidRPr="00657978">
        <w:rPr>
          <w:b/>
          <w:bCs/>
        </w:rPr>
        <w:t>thinking</w:t>
      </w:r>
      <w:proofErr w:type="spellEnd"/>
      <w:r w:rsidR="004F18A1">
        <w:rPr>
          <w:rFonts w:eastAsia="Times New Roman" w:cs="Times New Roman"/>
          <w:b/>
          <w:lang w:eastAsia="pl-PL"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A92F59">
        <w:rPr>
          <w:rFonts w:eastAsia="Times New Roman" w:cs="Times New Roman"/>
          <w:b/>
          <w:lang w:eastAsia="pl-PL"/>
        </w:rPr>
        <w:t xml:space="preserve"> roku akademickim 2021/22 w 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</w:t>
      </w:r>
      <w:r w:rsidR="002F75A1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środków Unii Europejskiej w ramach Europejskiego Funduszu Społecznego</w:t>
      </w:r>
      <w:r w:rsidR="004F18A1" w:rsidRPr="004F18A1">
        <w:t xml:space="preserve"> </w:t>
      </w:r>
    </w:p>
    <w:p w14:paraId="7A136909" w14:textId="55B17E52" w:rsidR="0045724A" w:rsidRDefault="0045724A">
      <w:pPr>
        <w:jc w:val="both"/>
      </w:pPr>
    </w:p>
    <w:p w14:paraId="1547F9F7" w14:textId="77777777" w:rsidR="0045724A" w:rsidRPr="0045782C" w:rsidRDefault="0045724A" w:rsidP="001920FB">
      <w:pPr>
        <w:jc w:val="both"/>
        <w:rPr>
          <w:b/>
        </w:rPr>
      </w:pP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17FEC849" w:rsidR="0013157C" w:rsidRPr="002B2DFD" w:rsidRDefault="00361B77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</w:t>
            </w:r>
            <w:r w:rsidR="0013157C" w:rsidRPr="002B2DFD">
              <w:rPr>
                <w:rFonts w:ascii="Calibri" w:eastAsia="Times New Roman" w:hAnsi="Calibri" w:cs="Times New Roman"/>
                <w:lang w:eastAsia="pl-PL"/>
              </w:rPr>
              <w:t>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107E8C3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 xml:space="preserve">Nr telefonu, e </w:t>
            </w:r>
            <w:r w:rsidR="00486BE9">
              <w:rPr>
                <w:rFonts w:ascii="Calibri" w:eastAsia="Times New Roman" w:hAnsi="Calibri" w:cs="Times New Roman"/>
                <w:lang w:eastAsia="pl-PL"/>
              </w:rPr>
              <w:t>–</w:t>
            </w:r>
            <w:r w:rsidRPr="002B2DFD">
              <w:rPr>
                <w:rFonts w:ascii="Calibri" w:eastAsia="Times New Roman" w:hAnsi="Calibri" w:cs="Times New Roman"/>
                <w:lang w:eastAsia="pl-PL"/>
              </w:rPr>
              <w:t xml:space="preserve">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DC0572" w14:textId="77777777" w:rsidR="0045724A" w:rsidRDefault="0045724A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1A64F679" w14:textId="054D3AF9" w:rsidR="0045782C" w:rsidRDefault="00533742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Przedmiot zamówienia:</w:t>
      </w:r>
    </w:p>
    <w:p w14:paraId="7A7D6CA7" w14:textId="0B1B510C" w:rsidR="0045782C" w:rsidRDefault="0045782C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62A4443C" w14:textId="5DA4930C" w:rsidR="00A92F59" w:rsidRPr="00BA289E" w:rsidRDefault="00A92F59" w:rsidP="00223CD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b/>
          <w:u w:val="single"/>
        </w:rPr>
        <w:t>Część 1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A92F59" w:rsidRPr="00BA289E" w14:paraId="3660BB58" w14:textId="77777777" w:rsidTr="001920FB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5091AD75" w14:textId="77777777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7FB83F9C" w14:textId="77777777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375403C7" w14:textId="77777777" w:rsidR="00A92F59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034D80C5" w14:textId="77777777" w:rsidR="00A92F59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1A2499C7" w14:textId="287F45F6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5A6D4945" w14:textId="3857C4C5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2DA0B0D0" w14:textId="77777777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50E3F708" w14:textId="77777777" w:rsidR="00A92F59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08ABDFC0" w14:textId="5488D276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44B38777" w14:textId="4A1CBA4B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A92F59" w:rsidRPr="00BA289E" w14:paraId="13A1CAC8" w14:textId="77777777" w:rsidTr="001920FB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37FFF403" w14:textId="5779647E" w:rsidR="00A92F59" w:rsidRPr="00361B77" w:rsidRDefault="00A92F59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 xml:space="preserve">Projektowanie i modelowanie procesów biznesowych </w:t>
            </w:r>
          </w:p>
        </w:tc>
        <w:tc>
          <w:tcPr>
            <w:tcW w:w="704" w:type="pct"/>
            <w:vMerge w:val="restart"/>
            <w:vAlign w:val="center"/>
          </w:tcPr>
          <w:p w14:paraId="5109DD44" w14:textId="77777777" w:rsidR="00A92F59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7140F725" w14:textId="17EF24E9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57685A6E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33A53D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D1138B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E4FDF48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6B29C4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C81A40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BC2D01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110672" w14:textId="53175621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 projektami i procesami</w:t>
            </w:r>
          </w:p>
        </w:tc>
        <w:tc>
          <w:tcPr>
            <w:tcW w:w="718" w:type="pct"/>
            <w:vAlign w:val="center"/>
          </w:tcPr>
          <w:p w14:paraId="64564166" w14:textId="4C67CF58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5C17C2BD" w14:textId="458A2E7F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2*20 h </w:t>
            </w:r>
          </w:p>
        </w:tc>
        <w:tc>
          <w:tcPr>
            <w:tcW w:w="640" w:type="pct"/>
            <w:vAlign w:val="center"/>
          </w:tcPr>
          <w:p w14:paraId="1696C0F4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30750085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92F59" w:rsidRPr="00BA289E" w14:paraId="341FE7B4" w14:textId="77777777" w:rsidTr="001920FB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4773B9B7" w14:textId="77777777" w:rsidR="00A92F59" w:rsidRPr="00361B77" w:rsidRDefault="00A92F59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3DA87553" w14:textId="77777777" w:rsidR="00A92F59" w:rsidRPr="00BA289E" w:rsidDel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3C82F024" w14:textId="77777777" w:rsidR="00A92F59" w:rsidRP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02A9D4D0" w14:textId="4B314723" w:rsidR="00A92F59" w:rsidRPr="001920FB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9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4855D301" w14:textId="5DCAF37C" w:rsidR="00A92F59" w:rsidRPr="001920FB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9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0" w:type="pct"/>
            <w:vAlign w:val="center"/>
          </w:tcPr>
          <w:p w14:paraId="1F8CA3FC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717BC420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92F59" w:rsidRPr="00BA289E" w14:paraId="310CAA9B" w14:textId="77777777" w:rsidTr="001920FB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4D89F86C" w14:textId="77777777" w:rsidR="00A92F59" w:rsidRPr="00361B77" w:rsidRDefault="00A92F59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410C1A8E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65C08AFF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086392D4" w14:textId="06437A89" w:rsidR="00A92F59" w:rsidRPr="00BA289E" w:rsidDel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6F048F4D" w14:textId="7F289B8F" w:rsidR="00A92F59" w:rsidRPr="00BA289E" w:rsidDel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0" w:type="pct"/>
            <w:vAlign w:val="center"/>
          </w:tcPr>
          <w:p w14:paraId="1CFA7755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4FC0C32E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92F59" w:rsidRPr="00BA289E" w14:paraId="40A174B8" w14:textId="77777777" w:rsidTr="001920FB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1BFF0C63" w14:textId="77777777" w:rsidR="00A92F59" w:rsidRPr="00361B77" w:rsidRDefault="00A92F59" w:rsidP="00A92F5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228AE7C4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130B8D9F" w14:textId="77777777" w:rsidR="00A92F59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5EA0DB7" w14:textId="26A13F71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3F1CF235" w14:textId="1BFF258C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5484B518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2242B65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92F59" w:rsidRPr="00BA289E" w14:paraId="585A1162" w14:textId="77777777" w:rsidTr="001920FB">
        <w:trPr>
          <w:trHeight w:val="501"/>
        </w:trPr>
        <w:tc>
          <w:tcPr>
            <w:tcW w:w="858" w:type="pct"/>
          </w:tcPr>
          <w:p w14:paraId="13E2BB11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78901A43" w14:textId="3D44CFC0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4B4C7EF1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50AEAE1B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8304CFB" w14:textId="3314E783" w:rsidR="00486BE9" w:rsidRPr="001920FB" w:rsidRDefault="00A92F59" w:rsidP="001920FB">
      <w:pPr>
        <w:tabs>
          <w:tab w:val="left" w:pos="284"/>
        </w:tabs>
        <w:spacing w:after="0"/>
        <w:rPr>
          <w:b/>
          <w:u w:val="single"/>
        </w:rPr>
      </w:pPr>
      <w:r>
        <w:rPr>
          <w:b/>
          <w:u w:val="single"/>
        </w:rPr>
        <w:t>Część 2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299DAA27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70062BD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37CC143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2B2F9436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5B55B17C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0186C209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29CE7A89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713F9423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2F22FB2A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6C0A4077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6057F6A3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486BE9" w:rsidRPr="00BA289E" w14:paraId="7C5D34A4" w14:textId="77777777" w:rsidTr="00865172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209552F7" w14:textId="782C24CF" w:rsidR="00486BE9" w:rsidRPr="00361B77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>Zarządzanie projektami 1 – Metody sekwencyjne</w:t>
            </w:r>
          </w:p>
        </w:tc>
        <w:tc>
          <w:tcPr>
            <w:tcW w:w="704" w:type="pct"/>
            <w:vMerge w:val="restart"/>
            <w:vAlign w:val="center"/>
          </w:tcPr>
          <w:p w14:paraId="1B9C9B6F" w14:textId="1B8E3C73" w:rsidR="00486BE9" w:rsidRDefault="00486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</w:t>
            </w:r>
          </w:p>
          <w:p w14:paraId="6203B2A9" w14:textId="3AB1BF13" w:rsidR="00486BE9" w:rsidRPr="00BA289E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</w:p>
        </w:tc>
        <w:tc>
          <w:tcPr>
            <w:tcW w:w="704" w:type="pct"/>
            <w:vMerge w:val="restart"/>
          </w:tcPr>
          <w:p w14:paraId="42E9E638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31D09B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1C911D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EF7F854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9FE6C7C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948CD8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DEBEBFE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C971F2" w14:textId="77777777" w:rsidR="00486BE9" w:rsidRDefault="00486BE9" w:rsidP="001920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 projektami i procesami</w:t>
            </w:r>
          </w:p>
        </w:tc>
        <w:tc>
          <w:tcPr>
            <w:tcW w:w="718" w:type="pct"/>
            <w:vAlign w:val="center"/>
          </w:tcPr>
          <w:p w14:paraId="712548B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3E63CC0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2*20 h </w:t>
            </w:r>
          </w:p>
        </w:tc>
        <w:tc>
          <w:tcPr>
            <w:tcW w:w="640" w:type="pct"/>
            <w:vAlign w:val="center"/>
          </w:tcPr>
          <w:p w14:paraId="15980FD4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5A3EA3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2C4F6CFD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1EB970AA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4B23F19D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3CF8F54B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35E70F3F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7C40A4EC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0" w:type="pct"/>
            <w:vAlign w:val="center"/>
          </w:tcPr>
          <w:p w14:paraId="5703E50C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4B76EC2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4FC455B1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7E14FC4D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06200060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14BB13A8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67EDD105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2978A77A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0" w:type="pct"/>
            <w:vAlign w:val="center"/>
          </w:tcPr>
          <w:p w14:paraId="14BDB410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4CB17AE4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5B60E298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3A18517A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51FA778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10C9724F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1B32ED8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0BCE5F88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0733ACF1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47E466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643F3056" w14:textId="77777777" w:rsidTr="00865172">
        <w:trPr>
          <w:trHeight w:val="501"/>
        </w:trPr>
        <w:tc>
          <w:tcPr>
            <w:tcW w:w="858" w:type="pct"/>
          </w:tcPr>
          <w:p w14:paraId="2EE1CBF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275BA2E5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0184F9F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57568B7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72E4235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33ABDE44" w14:textId="08324291" w:rsidR="00486BE9" w:rsidRPr="001920FB" w:rsidRDefault="00A92F59" w:rsidP="001920FB">
      <w:pPr>
        <w:tabs>
          <w:tab w:val="left" w:pos="284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Część 3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11FD8DB5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637AADD8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746C1AD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724DE4F2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3154FF17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24CAF3D8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18F95AD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311DEA5B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63B46425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1A72DD66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43A4527E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486BE9" w:rsidRPr="00BA289E" w14:paraId="7E599CDF" w14:textId="77777777" w:rsidTr="00865172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1502D18A" w14:textId="77777777" w:rsidR="00C76847" w:rsidRDefault="00C76847" w:rsidP="00865172">
            <w:pPr>
              <w:shd w:val="clear" w:color="auto" w:fill="FFFFFF" w:themeFill="background1"/>
              <w:spacing w:after="0" w:line="240" w:lineRule="auto"/>
              <w:rPr>
                <w:sz w:val="20"/>
              </w:rPr>
            </w:pPr>
          </w:p>
          <w:p w14:paraId="47321BBD" w14:textId="4EC5CAD3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 xml:space="preserve">Założenia metodyki design </w:t>
            </w:r>
            <w:proofErr w:type="spellStart"/>
            <w:r>
              <w:rPr>
                <w:sz w:val="20"/>
              </w:rPr>
              <w:t>thinkingu</w:t>
            </w:r>
            <w:proofErr w:type="spellEnd"/>
          </w:p>
        </w:tc>
        <w:tc>
          <w:tcPr>
            <w:tcW w:w="704" w:type="pct"/>
            <w:vMerge w:val="restart"/>
            <w:vAlign w:val="center"/>
          </w:tcPr>
          <w:p w14:paraId="685F0A55" w14:textId="22A5D414" w:rsidR="00486BE9" w:rsidRDefault="00C76847" w:rsidP="001920F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="00486BE9"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211C5591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570B6AB9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EE41EF" w14:textId="77777777" w:rsidR="00C76847" w:rsidRDefault="00C76847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364C2B4" w14:textId="77777777" w:rsidR="00C76847" w:rsidRDefault="00C76847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525A856" w14:textId="77777777" w:rsidR="00C76847" w:rsidRDefault="00C76847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0703D96" w14:textId="77777777" w:rsidR="00C76847" w:rsidRDefault="00C76847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93A6978" w14:textId="77777777" w:rsidR="00C76847" w:rsidRDefault="00C76847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C0A2D3F" w14:textId="6CF76068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komunikacją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i design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thinking</w:t>
            </w:r>
            <w:proofErr w:type="spellEnd"/>
          </w:p>
          <w:p w14:paraId="5D76B542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E148A0E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011632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5BD7791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AF41FD4" w14:textId="35E2971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275CC34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3C27B11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2*20 h </w:t>
            </w:r>
          </w:p>
        </w:tc>
        <w:tc>
          <w:tcPr>
            <w:tcW w:w="640" w:type="pct"/>
            <w:vAlign w:val="center"/>
          </w:tcPr>
          <w:p w14:paraId="59C0D2A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555D7B8C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28236F8B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4EE4103F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1E5016D5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0188A9F9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72ED5898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166CC6B1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0" w:type="pct"/>
            <w:vAlign w:val="center"/>
          </w:tcPr>
          <w:p w14:paraId="660F42E6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72866025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4BDD66C9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727AE3F6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6F88449B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59BCF268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0AC629D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304FEAEA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0" w:type="pct"/>
            <w:vAlign w:val="center"/>
          </w:tcPr>
          <w:p w14:paraId="04F3F09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1D61CC0A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5660CD25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07BD0DFB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7ACE0B4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4D94A738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5AE0012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5E99585C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3BDFB2CA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FDAC268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31EBB0C2" w14:textId="77777777" w:rsidTr="00865172">
        <w:trPr>
          <w:trHeight w:val="501"/>
        </w:trPr>
        <w:tc>
          <w:tcPr>
            <w:tcW w:w="858" w:type="pct"/>
          </w:tcPr>
          <w:p w14:paraId="5AAAFB93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6C822F4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595BF6A7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3812524A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9E8CE14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74E3B27D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569EB7D2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0E2C1F3D" w14:textId="38FD3FB7" w:rsidR="00A92F59" w:rsidRDefault="00A92F59" w:rsidP="00A92F59">
      <w:pPr>
        <w:tabs>
          <w:tab w:val="left" w:pos="284"/>
        </w:tabs>
        <w:spacing w:after="0"/>
        <w:rPr>
          <w:b/>
          <w:u w:val="single"/>
        </w:rPr>
      </w:pPr>
      <w:r>
        <w:rPr>
          <w:b/>
          <w:u w:val="single"/>
        </w:rPr>
        <w:t>Część 4</w:t>
      </w:r>
    </w:p>
    <w:p w14:paraId="53F84AA8" w14:textId="5DD224D8" w:rsidR="00486BE9" w:rsidRPr="00BA289E" w:rsidRDefault="00486BE9" w:rsidP="00486BE9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6689B188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7754EBB7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0FE3BFC6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2F40BECF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61E4E7A9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25981DC8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57BB3DE6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45427BE4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2297C3C7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333E7CFD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7F4DCBA0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486BE9" w:rsidRPr="00BA289E" w14:paraId="1884D744" w14:textId="77777777" w:rsidTr="00865172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7AE546A5" w14:textId="77777777" w:rsidR="00C76847" w:rsidRDefault="00C76847" w:rsidP="00486BE9">
            <w:pPr>
              <w:shd w:val="clear" w:color="auto" w:fill="FFFFFF" w:themeFill="background1"/>
              <w:spacing w:after="0" w:line="240" w:lineRule="auto"/>
              <w:rPr>
                <w:sz w:val="20"/>
              </w:rPr>
            </w:pPr>
          </w:p>
          <w:p w14:paraId="0A54D063" w14:textId="77777777" w:rsidR="00C76847" w:rsidRDefault="00C76847" w:rsidP="00486BE9">
            <w:pPr>
              <w:shd w:val="clear" w:color="auto" w:fill="FFFFFF" w:themeFill="background1"/>
              <w:spacing w:after="0" w:line="240" w:lineRule="auto"/>
              <w:rPr>
                <w:sz w:val="20"/>
              </w:rPr>
            </w:pPr>
          </w:p>
          <w:p w14:paraId="4B6CAAB6" w14:textId="48D40F1E" w:rsidR="00486BE9" w:rsidRPr="00361B77" w:rsidRDefault="00486BE9" w:rsidP="00486BE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>Metody optymalizacji procesów Lean Management, TQM</w:t>
            </w:r>
          </w:p>
        </w:tc>
        <w:tc>
          <w:tcPr>
            <w:tcW w:w="704" w:type="pct"/>
            <w:vMerge w:val="restart"/>
            <w:vAlign w:val="center"/>
          </w:tcPr>
          <w:p w14:paraId="22DDEF12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37294F0B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46CA3A1A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723E0DE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76944B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23CD72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E8D8434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615870C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2EAAE20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AAA6CEA" w14:textId="77777777" w:rsidR="00C76847" w:rsidRDefault="00C76847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026E881" w14:textId="1C13477E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 projektami i procesami</w:t>
            </w:r>
          </w:p>
        </w:tc>
        <w:tc>
          <w:tcPr>
            <w:tcW w:w="718" w:type="pct"/>
            <w:vAlign w:val="center"/>
          </w:tcPr>
          <w:p w14:paraId="5FB25F7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59059127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2*20 h </w:t>
            </w:r>
          </w:p>
        </w:tc>
        <w:tc>
          <w:tcPr>
            <w:tcW w:w="640" w:type="pct"/>
            <w:vAlign w:val="center"/>
          </w:tcPr>
          <w:p w14:paraId="459E6A1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9590E4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3FA69D91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3B4304A6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15162FF2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0F3A1003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185064D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274F8F31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0" w:type="pct"/>
            <w:vAlign w:val="center"/>
          </w:tcPr>
          <w:p w14:paraId="32350EC3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38841F04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756BBB36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75F79798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367F8CD8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564B003A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16548F09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44FFF734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0" w:type="pct"/>
            <w:vAlign w:val="center"/>
          </w:tcPr>
          <w:p w14:paraId="2ABB62C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71CA354D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1D8AA6E7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40FA0AB7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5379F14F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082B53F2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01402224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146A6D8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51F8EBEC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557FA931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4000452F" w14:textId="77777777" w:rsidTr="00865172">
        <w:trPr>
          <w:trHeight w:val="501"/>
        </w:trPr>
        <w:tc>
          <w:tcPr>
            <w:tcW w:w="858" w:type="pct"/>
          </w:tcPr>
          <w:p w14:paraId="6B31A72F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6AE7A9E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546E48F4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25F1957B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56AEA13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557DBE3F" w14:textId="77777777" w:rsidR="00486BE9" w:rsidRDefault="00486BE9" w:rsidP="00A92F59">
      <w:pPr>
        <w:tabs>
          <w:tab w:val="left" w:pos="284"/>
        </w:tabs>
        <w:spacing w:after="0"/>
        <w:rPr>
          <w:b/>
          <w:u w:val="single"/>
        </w:rPr>
      </w:pPr>
    </w:p>
    <w:p w14:paraId="4DB724E7" w14:textId="77777777" w:rsidR="00A92F59" w:rsidRDefault="00A92F59" w:rsidP="00A92F59">
      <w:pPr>
        <w:tabs>
          <w:tab w:val="left" w:pos="284"/>
        </w:tabs>
        <w:spacing w:after="0"/>
        <w:rPr>
          <w:b/>
          <w:u w:val="single"/>
        </w:rPr>
      </w:pPr>
    </w:p>
    <w:p w14:paraId="6E9B3DD0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7C8FB6E2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21A89E41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13D375D9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150587A8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754CB8D8" w14:textId="5344E4AC" w:rsidR="00A92F59" w:rsidRDefault="00A92F59" w:rsidP="00A92F59">
      <w:pPr>
        <w:tabs>
          <w:tab w:val="left" w:pos="284"/>
        </w:tabs>
        <w:spacing w:after="0"/>
        <w:rPr>
          <w:b/>
          <w:u w:val="single"/>
        </w:rPr>
      </w:pPr>
      <w:r w:rsidRPr="00477D9D">
        <w:rPr>
          <w:b/>
          <w:u w:val="single"/>
        </w:rPr>
        <w:t xml:space="preserve">Część </w:t>
      </w:r>
      <w:r>
        <w:rPr>
          <w:b/>
          <w:u w:val="single"/>
        </w:rPr>
        <w:t>5</w:t>
      </w:r>
    </w:p>
    <w:p w14:paraId="00275923" w14:textId="2C9EC59B" w:rsidR="00486BE9" w:rsidRPr="00BA289E" w:rsidRDefault="00486BE9" w:rsidP="00486BE9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40117A59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00934C71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2DE82B6C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3ED6A211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4B143E71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62AC4DD7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07331450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4D9F076B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68EC8336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5472ABAC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4E30C564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486BE9" w:rsidRPr="00BA289E" w14:paraId="5E0DF2F3" w14:textId="77777777" w:rsidTr="00865172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798F8D2F" w14:textId="468D67D4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>Komunikacja interpersonalna</w:t>
            </w:r>
          </w:p>
        </w:tc>
        <w:tc>
          <w:tcPr>
            <w:tcW w:w="704" w:type="pct"/>
            <w:vMerge w:val="restart"/>
            <w:vAlign w:val="center"/>
          </w:tcPr>
          <w:p w14:paraId="132830A6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07DF0B6D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12C61424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FF5DC0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6BC8331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901AC9F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47FD9F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4D97689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A51AF8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087495" w14:textId="5201AC9F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komunikacją i design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718" w:type="pct"/>
            <w:vAlign w:val="center"/>
          </w:tcPr>
          <w:p w14:paraId="416D65D3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1CE8267F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2*20 h </w:t>
            </w:r>
          </w:p>
        </w:tc>
        <w:tc>
          <w:tcPr>
            <w:tcW w:w="640" w:type="pct"/>
            <w:vAlign w:val="center"/>
          </w:tcPr>
          <w:p w14:paraId="11199D9F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1EC09B2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691E86E5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582E39CE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006C7266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5B6D6F5F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105671D2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5F595037" w14:textId="77777777" w:rsidR="00486BE9" w:rsidRPr="00865172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0" w:type="pct"/>
            <w:vAlign w:val="center"/>
          </w:tcPr>
          <w:p w14:paraId="00674066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141E4A8C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65FBF61A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5329E393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090C6F66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3D1A4C3C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34EB6BC5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46923377" w14:textId="77777777" w:rsidR="00486BE9" w:rsidRPr="00BA289E" w:rsidDel="00A92F5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0" w:type="pct"/>
            <w:vAlign w:val="center"/>
          </w:tcPr>
          <w:p w14:paraId="71CD4055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A29F07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147880DE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0E1D259B" w14:textId="77777777" w:rsidR="00486BE9" w:rsidRPr="00361B77" w:rsidRDefault="00486BE9" w:rsidP="00865172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0F385CD7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004E5A0F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58E19C88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623EF841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24C6BE97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778A6CB0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19ED7B8B" w14:textId="77777777" w:rsidTr="00865172">
        <w:trPr>
          <w:trHeight w:val="501"/>
        </w:trPr>
        <w:tc>
          <w:tcPr>
            <w:tcW w:w="858" w:type="pct"/>
          </w:tcPr>
          <w:p w14:paraId="6DF491E6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5A8E08CF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15F4C88A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ABE19B7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46A932DA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306C86EB" w14:textId="0403DFC5" w:rsidR="0045724A" w:rsidRDefault="0045724A" w:rsidP="0045724A">
      <w:pPr>
        <w:tabs>
          <w:tab w:val="left" w:pos="284"/>
        </w:tabs>
        <w:spacing w:after="0"/>
        <w:rPr>
          <w:b/>
          <w:u w:val="single"/>
        </w:rPr>
      </w:pPr>
      <w:r w:rsidRPr="00477D9D">
        <w:rPr>
          <w:b/>
          <w:u w:val="single"/>
        </w:rPr>
        <w:t>Część</w:t>
      </w:r>
      <w:r>
        <w:rPr>
          <w:b/>
          <w:u w:val="single"/>
        </w:rPr>
        <w:t xml:space="preserve"> 6</w:t>
      </w:r>
    </w:p>
    <w:p w14:paraId="4E80AA01" w14:textId="77777777" w:rsidR="0045724A" w:rsidRPr="00BA289E" w:rsidRDefault="0045724A" w:rsidP="0045724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5724A" w:rsidRPr="00BA289E" w14:paraId="28F07385" w14:textId="77777777" w:rsidTr="00C3016D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3906D0E4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55887D37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70387E45" w14:textId="77777777" w:rsidR="0045724A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42510E5C" w14:textId="77777777" w:rsidR="0045724A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3AA0AB7A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40DF28CF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4C2D5D99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036C8C9B" w14:textId="77777777" w:rsidR="0045724A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765AB780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113E9540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45724A" w:rsidRPr="00BA289E" w14:paraId="3DD82777" w14:textId="77777777" w:rsidTr="00C3016D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4D935208" w14:textId="5F01F1E7" w:rsidR="0045724A" w:rsidRPr="007506ED" w:rsidRDefault="0045724A" w:rsidP="004572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</w:rPr>
              <w:t>Kom</w:t>
            </w:r>
            <w:r w:rsidRPr="007506ED">
              <w:rPr>
                <w:rFonts w:ascii="Calibri" w:eastAsia="Times New Roman" w:hAnsi="Calibri" w:cs="Times New Roman"/>
                <w:sz w:val="20"/>
                <w:szCs w:val="20"/>
              </w:rPr>
              <w:t xml:space="preserve"> Nowoczesne systemy informatyczne w biznesie</w:t>
            </w:r>
          </w:p>
          <w:p w14:paraId="2B8C82CB" w14:textId="27BED519" w:rsidR="0045724A" w:rsidRPr="00361B77" w:rsidRDefault="0045724A" w:rsidP="00C3016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 w:val="restart"/>
            <w:vAlign w:val="center"/>
          </w:tcPr>
          <w:p w14:paraId="4882788B" w14:textId="77777777" w:rsidR="0045724A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50573B52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3D8B95ED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037679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E4BD79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45A9AB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78ACF5F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426FF0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6CD30C4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D49C3A" w14:textId="2528573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097">
              <w:rPr>
                <w:rFonts w:ascii="Calibri" w:eastAsia="Times New Roman" w:hAnsi="Calibri" w:cs="Times New Roman"/>
                <w:sz w:val="20"/>
                <w:szCs w:val="20"/>
                <w:rPrChange w:id="0" w:author="Alina Boryca" w:date="2021-09-06T12:42:00Z">
                  <w:rPr>
                    <w:rFonts w:ascii="Calibri" w:eastAsia="Times New Roman" w:hAnsi="Calibri" w:cs="Times New Roman"/>
                    <w:color w:val="FF0000"/>
                    <w:sz w:val="20"/>
                    <w:szCs w:val="20"/>
                  </w:rPr>
                </w:rPrChange>
              </w:rPr>
              <w:t xml:space="preserve">Zarządzanie komunikacją </w:t>
            </w:r>
            <w:r w:rsidRPr="00DE6097">
              <w:rPr>
                <w:rFonts w:ascii="Calibri" w:eastAsia="Times New Roman" w:hAnsi="Calibri" w:cs="Times New Roman"/>
                <w:sz w:val="20"/>
                <w:szCs w:val="20"/>
                <w:rPrChange w:id="1" w:author="Alina Boryca" w:date="2021-09-06T12:42:00Z">
                  <w:rPr>
                    <w:rFonts w:ascii="Calibri" w:eastAsia="Times New Roman" w:hAnsi="Calibri" w:cs="Times New Roman"/>
                    <w:color w:val="FF0000"/>
                    <w:sz w:val="20"/>
                    <w:szCs w:val="20"/>
                  </w:rPr>
                </w:rPrChange>
              </w:rPr>
              <w:lastRenderedPageBreak/>
              <w:t xml:space="preserve">i design </w:t>
            </w:r>
            <w:proofErr w:type="spellStart"/>
            <w:r w:rsidRPr="00DE6097">
              <w:rPr>
                <w:rFonts w:ascii="Calibri" w:eastAsia="Times New Roman" w:hAnsi="Calibri" w:cs="Times New Roman"/>
                <w:sz w:val="20"/>
                <w:szCs w:val="20"/>
                <w:rPrChange w:id="2" w:author="Alina Boryca" w:date="2021-09-06T12:42:00Z">
                  <w:rPr>
                    <w:rFonts w:ascii="Calibri" w:eastAsia="Times New Roman" w:hAnsi="Calibri" w:cs="Times New Roman"/>
                    <w:color w:val="FF0000"/>
                    <w:sz w:val="20"/>
                    <w:szCs w:val="20"/>
                  </w:rPr>
                </w:rPrChange>
              </w:rPr>
              <w:t>thinking</w:t>
            </w:r>
            <w:proofErr w:type="spellEnd"/>
            <w:ins w:id="3" w:author="Alina Boryca" w:date="2021-09-06T12:42:00Z">
              <w:r w:rsidR="00DE6097" w:rsidRPr="00DE6097">
                <w:rPr>
                  <w:rFonts w:ascii="Calibri" w:eastAsia="Times New Roman" w:hAnsi="Calibri" w:cs="Times New Roman"/>
                  <w:sz w:val="20"/>
                  <w:szCs w:val="20"/>
                  <w:rPrChange w:id="4" w:author="Alina Boryca" w:date="2021-09-06T12:42:00Z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</w:rPr>
                  </w:rPrChange>
                </w:rPr>
                <w:t xml:space="preserve"> oraz </w:t>
              </w:r>
              <w:r w:rsidR="00DE6097" w:rsidRPr="00DE6097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 Zarządzanie projektami i procesami</w:t>
              </w:r>
            </w:ins>
          </w:p>
        </w:tc>
        <w:tc>
          <w:tcPr>
            <w:tcW w:w="718" w:type="pct"/>
            <w:vAlign w:val="center"/>
          </w:tcPr>
          <w:p w14:paraId="0F7A52C9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62C6AA48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2*20 h </w:t>
            </w:r>
          </w:p>
        </w:tc>
        <w:tc>
          <w:tcPr>
            <w:tcW w:w="640" w:type="pct"/>
            <w:vAlign w:val="center"/>
          </w:tcPr>
          <w:p w14:paraId="7A7F6E02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5AC4B79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5724A" w:rsidRPr="00BA289E" w14:paraId="5BF04708" w14:textId="77777777" w:rsidTr="00C3016D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286ED726" w14:textId="77777777" w:rsidR="0045724A" w:rsidRPr="00361B77" w:rsidRDefault="0045724A" w:rsidP="00C3016D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3F409B41" w14:textId="77777777" w:rsidR="0045724A" w:rsidRPr="00BA289E" w:rsidDel="00A92F59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2C90ED46" w14:textId="77777777" w:rsidR="0045724A" w:rsidRPr="00865172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EEB560B" w14:textId="77777777" w:rsidR="0045724A" w:rsidRPr="00865172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3550C601" w14:textId="77777777" w:rsidR="0045724A" w:rsidRPr="00865172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0" w:type="pct"/>
            <w:vAlign w:val="center"/>
          </w:tcPr>
          <w:p w14:paraId="76C8DE51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1305ADFC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5724A" w:rsidRPr="00BA289E" w14:paraId="243F5055" w14:textId="77777777" w:rsidTr="00C3016D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2BE1D75F" w14:textId="77777777" w:rsidR="0045724A" w:rsidRPr="00361B77" w:rsidRDefault="0045724A" w:rsidP="00C3016D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12102CB5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118FE363" w14:textId="77777777" w:rsidR="0045724A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58131951" w14:textId="77777777" w:rsidR="0045724A" w:rsidRPr="00BA289E" w:rsidDel="00A92F59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6FBF15C9" w14:textId="77777777" w:rsidR="0045724A" w:rsidRPr="00BA289E" w:rsidDel="00A92F59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0" w:type="pct"/>
            <w:vAlign w:val="center"/>
          </w:tcPr>
          <w:p w14:paraId="10B3A64D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56FF8933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5724A" w:rsidRPr="00BA289E" w14:paraId="5F267D4E" w14:textId="77777777" w:rsidTr="00C3016D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2BF98873" w14:textId="77777777" w:rsidR="0045724A" w:rsidRPr="00361B77" w:rsidRDefault="0045724A" w:rsidP="00C3016D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1EF466C4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21172F84" w14:textId="77777777" w:rsidR="0045724A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1186AB48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766591D7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3198D726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4F8291F6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5724A" w:rsidRPr="00BA289E" w14:paraId="74581399" w14:textId="77777777" w:rsidTr="00C3016D">
        <w:trPr>
          <w:trHeight w:val="501"/>
        </w:trPr>
        <w:tc>
          <w:tcPr>
            <w:tcW w:w="858" w:type="pct"/>
          </w:tcPr>
          <w:p w14:paraId="62A20B9A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7DA3ECDB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14C28C91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69745A9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1F4BF0D" w14:textId="77777777" w:rsidR="0045724A" w:rsidRDefault="0045724A" w:rsidP="0045724A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6A7E08E0" w14:textId="77777777" w:rsidR="00486BE9" w:rsidRDefault="00486BE9" w:rsidP="00A92F59">
      <w:pPr>
        <w:tabs>
          <w:tab w:val="left" w:pos="284"/>
        </w:tabs>
        <w:spacing w:after="0"/>
        <w:rPr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4584A596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  <w:r w:rsidR="001D4827">
        <w:rPr>
          <w:rFonts w:eastAsia="Arial Narrow" w:cstheme="minorHAnsi"/>
        </w:rPr>
        <w:t>0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2B2A10DD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listy</w:t>
      </w:r>
      <w:r w:rsidR="00B649D8">
        <w:rPr>
          <w:rFonts w:eastAsia="Georgia" w:cstheme="minorHAnsi"/>
        </w:rPr>
        <w:t xml:space="preserve"> </w:t>
      </w:r>
      <w:r w:rsidRPr="002B2DFD">
        <w:rPr>
          <w:rFonts w:eastAsia="Georgia" w:cstheme="minorHAnsi"/>
        </w:rPr>
        <w:t>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="00223CDA">
        <w:rPr>
          <w:rFonts w:eastAsia="Georgia" w:cstheme="minorHAnsi"/>
        </w:rPr>
        <w:t>,</w:t>
      </w:r>
    </w:p>
    <w:p w14:paraId="2F8877A1" w14:textId="0F4DB743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</w:t>
      </w:r>
      <w:r w:rsidR="00223CDA">
        <w:rPr>
          <w:rFonts w:eastAsia="Georgia" w:cstheme="minorHAnsi"/>
        </w:rPr>
        <w:t>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4DCB87A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AD5728">
        <w:rPr>
          <w:rFonts w:cstheme="minorHAnsi"/>
        </w:rPr>
        <w:t xml:space="preserve"> dla studentów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lastRenderedPageBreak/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1742F595" w14:textId="7A925458" w:rsidR="00CB731A" w:rsidRDefault="00CB731A" w:rsidP="00085E9E">
      <w:pPr>
        <w:rPr>
          <w:rFonts w:ascii="Arial Narrow" w:eastAsia="Arial Narrow" w:hAnsi="Arial Narrow" w:cs="Arial Narrow"/>
          <w:b/>
        </w:rPr>
      </w:pPr>
    </w:p>
    <w:p w14:paraId="5ABAA0B0" w14:textId="44B36F5B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32C3D3B8" w14:textId="1D9E15A2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54B0AEE2" w14:textId="1931F570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2CA17B4B" w14:textId="4A03A92A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097D7D96" w14:textId="77777777" w:rsidR="000E640F" w:rsidRPr="002B2DFD" w:rsidRDefault="000E640F" w:rsidP="00085E9E">
      <w:pPr>
        <w:rPr>
          <w:rFonts w:ascii="Arial Narrow" w:eastAsia="Arial Narrow" w:hAnsi="Arial Narrow" w:cs="Arial Narrow"/>
          <w:b/>
        </w:rPr>
      </w:pPr>
    </w:p>
    <w:p w14:paraId="0E125BC4" w14:textId="77777777" w:rsidR="000E640F" w:rsidRDefault="000E640F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197B2D8A" w14:textId="77777777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6F4F07B4" w14:textId="77777777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5C949B73" w14:textId="77777777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7974E5BF" w14:textId="77777777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B44E793" w14:textId="23AC3AFF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160057B" w14:textId="7BBF060A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6A579CF9" w14:textId="3E2DF9AA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04CFB63E" w14:textId="2F8F26F1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1D5AACB" w14:textId="1D05ECEA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075E8535" w14:textId="5028FE92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4FBB0958" w14:textId="55625ACC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3942182E" w14:textId="37A66EE8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06F99E17" w14:textId="7A100BEC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54A64E66" w14:textId="0B1A8E07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14C75665" w14:textId="3E4A2ED8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3EF3D941" w14:textId="2BE262B7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6F1C0A0" w14:textId="2377922B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3D2F3F82" w14:textId="58A4276E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C89928F" w14:textId="34C84B7F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03050EEC" w14:textId="741A27A8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A705384" w14:textId="77777777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7ADABFAB" w14:textId="34F8032D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99E9929" w14:textId="44667C22" w:rsidR="0045724A" w:rsidRDefault="0045724A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B9FC373" w14:textId="77777777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18728ACB" w14:textId="77777777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1C8C107" w14:textId="2B19D0F8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61269B92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1F4DDB">
        <w:rPr>
          <w:rFonts w:eastAsia="Arial Narrow" w:cstheme="minorHAnsi"/>
        </w:rPr>
        <w:t xml:space="preserve"> </w:t>
      </w:r>
      <w:r w:rsidR="00C76847">
        <w:rPr>
          <w:rFonts w:eastAsia="Arial Narrow" w:cstheme="minorHAnsi"/>
        </w:rPr>
        <w:t>3</w:t>
      </w:r>
      <w:r w:rsidR="00157619" w:rsidRPr="00E4195B">
        <w:rPr>
          <w:rFonts w:eastAsia="Arial Narrow" w:cstheme="minorHAnsi"/>
        </w:rPr>
        <w:t>/</w:t>
      </w:r>
      <w:r w:rsidR="007E6C0B">
        <w:rPr>
          <w:rFonts w:eastAsia="Arial Narrow" w:cstheme="minorHAnsi"/>
        </w:rPr>
        <w:t>PZ1/</w:t>
      </w:r>
      <w:r w:rsidR="00A65415">
        <w:rPr>
          <w:rFonts w:eastAsia="Arial Narrow" w:cstheme="minorHAnsi"/>
        </w:rPr>
        <w:t>202</w:t>
      </w:r>
      <w:r w:rsidR="00280F7C">
        <w:rPr>
          <w:rFonts w:eastAsia="Arial Narrow" w:cstheme="minorHAnsi"/>
        </w:rPr>
        <w:t>1</w:t>
      </w:r>
    </w:p>
    <w:p w14:paraId="37159D7D" w14:textId="77777777" w:rsidR="000E640F" w:rsidRDefault="000E640F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</w:p>
    <w:p w14:paraId="3DCA6CA7" w14:textId="71572439" w:rsidR="00732302" w:rsidRPr="002B2DFD" w:rsidRDefault="00732302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79BD7AE4" w14:textId="77777777" w:rsidR="000E640F" w:rsidRDefault="000E640F" w:rsidP="000E640F">
      <w:pPr>
        <w:jc w:val="both"/>
        <w:rPr>
          <w:rFonts w:eastAsia="Arial Narrow" w:cstheme="minorHAnsi"/>
        </w:rPr>
      </w:pPr>
      <w:bookmarkStart w:id="5" w:name="_gjdgxs"/>
      <w:bookmarkEnd w:id="5"/>
    </w:p>
    <w:p w14:paraId="779ACDFB" w14:textId="77777777" w:rsidR="000E640F" w:rsidRDefault="000E640F" w:rsidP="000E640F">
      <w:pPr>
        <w:jc w:val="both"/>
        <w:rPr>
          <w:rFonts w:eastAsia="Arial Narrow" w:cstheme="minorHAnsi"/>
        </w:rPr>
      </w:pPr>
    </w:p>
    <w:p w14:paraId="19B728F3" w14:textId="079B60E0" w:rsidR="00732302" w:rsidRPr="002B2DFD" w:rsidRDefault="00732302" w:rsidP="000E640F">
      <w:pPr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B649D8" w:rsidRPr="00B649D8">
        <w:rPr>
          <w:rFonts w:eastAsia="Arial Narrow" w:cstheme="minorHAnsi"/>
          <w:b/>
          <w:bCs/>
        </w:rPr>
        <w:t xml:space="preserve">przeprowadzenia zajęć dydaktycznych </w:t>
      </w:r>
      <w:r w:rsidR="00C31795">
        <w:rPr>
          <w:b/>
        </w:rPr>
        <w:t xml:space="preserve">dla studentów kierunku Zarządzanie studia II stopnia, niestacjonarne i/lub stacjonarne - specjalność </w:t>
      </w:r>
      <w:r w:rsidR="00C31795" w:rsidRPr="00657978">
        <w:rPr>
          <w:b/>
          <w:bCs/>
        </w:rPr>
        <w:t xml:space="preserve">Zarządzanie projektami i procesami oraz specjalność Zarządzanie komunikacją i design </w:t>
      </w:r>
      <w:proofErr w:type="spellStart"/>
      <w:r w:rsidR="00C31795" w:rsidRPr="00657978">
        <w:rPr>
          <w:b/>
          <w:bCs/>
        </w:rPr>
        <w:t>thinking</w:t>
      </w:r>
      <w:proofErr w:type="spellEnd"/>
      <w:r w:rsidR="00C31795">
        <w:rPr>
          <w:rFonts w:eastAsia="Times New Roman" w:cs="Times New Roman"/>
          <w:b/>
          <w:lang w:eastAsia="pl-PL"/>
        </w:rPr>
        <w:t xml:space="preserve"> </w:t>
      </w:r>
      <w:r w:rsidR="00C31795" w:rsidRPr="002B2DFD">
        <w:rPr>
          <w:rFonts w:eastAsia="Times New Roman" w:cs="Times New Roman"/>
          <w:b/>
          <w:lang w:eastAsia="pl-PL"/>
        </w:rPr>
        <w:t>w</w:t>
      </w:r>
      <w:r w:rsidR="00C31795">
        <w:rPr>
          <w:rFonts w:eastAsia="Times New Roman" w:cs="Times New Roman"/>
          <w:b/>
          <w:lang w:eastAsia="pl-PL"/>
        </w:rPr>
        <w:t xml:space="preserve"> roku akademickim 2021/22 </w:t>
      </w:r>
      <w:r w:rsidR="000E640F" w:rsidRPr="004F18A1">
        <w:rPr>
          <w:rFonts w:eastAsia="Times New Roman" w:cs="Times New Roman"/>
          <w:b/>
          <w:lang w:eastAsia="pl-PL"/>
        </w:rPr>
        <w:t>"</w:t>
      </w:r>
      <w:r w:rsidR="000E640F">
        <w:rPr>
          <w:rFonts w:eastAsia="Times New Roman" w:cs="Times New Roman"/>
          <w:b/>
          <w:lang w:eastAsia="pl-PL"/>
        </w:rPr>
        <w:t xml:space="preserve"> </w:t>
      </w:r>
      <w:r w:rsidR="00B649D8" w:rsidRPr="00B649D8">
        <w:rPr>
          <w:rFonts w:eastAsia="Arial Narrow" w:cstheme="minorHAnsi"/>
          <w:b/>
          <w:bCs/>
        </w:rPr>
        <w:t xml:space="preserve"> w ramach projektu „Uczelnia 4.0 – nowoczesny program rozwoju Collegium Civitas” współfinansowanego ze środków Unii Europejskiej w ramach Europejskiego Funduszu Społecznego</w:t>
      </w:r>
      <w:r w:rsidR="00B649D8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</w:rPr>
        <w:t>oświadczam, że nie podlegam wykluczeniu z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postępowania o udzielenie zamówienia ze względu na powiązania osobowe lub kapitałowe z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Zamawiającym, przez które rozumie się: wzajemne powiązania między Zamawiającym lub osobami upoważnionymi do zaciągania zobowiązań w imieniu Zamawiającego lub osobami wykonującymi w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imieniu Zamawiającego czynności związane z przeprowadzeniem procedury wyboru Wykonawcy a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</w:t>
      </w:r>
      <w:r w:rsidR="007E6C0B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headerReference w:type="default" r:id="rId11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2ABE50AB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C31795">
        <w:t>3</w:t>
      </w:r>
      <w:r w:rsidR="00157619" w:rsidRPr="00E4195B">
        <w:t>/</w:t>
      </w:r>
      <w:r w:rsidR="007E6C0B">
        <w:t>PZ1/</w:t>
      </w:r>
      <w:r w:rsidR="00A65415">
        <w:t>202</w:t>
      </w:r>
      <w:r w:rsidR="007E6C0B">
        <w:t>1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D8A8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F4DAA93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043503E" w14:textId="50D17A4D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196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2AE3C2A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06CB39A" w14:textId="04754A40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3263" w14:textId="77777777" w:rsidR="00686DB2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76563B4" w14:textId="1146D29B" w:rsidR="003B7380" w:rsidRPr="002B2DFD" w:rsidRDefault="003B7380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D687" w14:textId="77777777" w:rsidR="005729FA" w:rsidRDefault="005729FA" w:rsidP="00B82605">
      <w:pPr>
        <w:spacing w:after="0" w:line="240" w:lineRule="auto"/>
      </w:pPr>
      <w:r>
        <w:separator/>
      </w:r>
    </w:p>
  </w:endnote>
  <w:endnote w:type="continuationSeparator" w:id="0">
    <w:p w14:paraId="2CEB2A92" w14:textId="77777777" w:rsidR="005729FA" w:rsidRDefault="005729FA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82EA" w14:textId="77777777" w:rsidR="005729FA" w:rsidRDefault="005729FA" w:rsidP="00B82605">
      <w:pPr>
        <w:spacing w:after="0" w:line="240" w:lineRule="auto"/>
      </w:pPr>
      <w:r>
        <w:separator/>
      </w:r>
    </w:p>
  </w:footnote>
  <w:footnote w:type="continuationSeparator" w:id="0">
    <w:p w14:paraId="78092B2A" w14:textId="77777777" w:rsidR="005729FA" w:rsidRDefault="005729FA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D4B5" w14:textId="12A11F20" w:rsidR="00DA1BC0" w:rsidRDefault="00DA1BC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CC8"/>
    <w:multiLevelType w:val="hybridMultilevel"/>
    <w:tmpl w:val="2734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B268C"/>
    <w:multiLevelType w:val="hybridMultilevel"/>
    <w:tmpl w:val="4C0E307C"/>
    <w:lvl w:ilvl="0" w:tplc="D5A25C2A">
      <w:start w:val="1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5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5"/>
  </w:num>
  <w:num w:numId="5">
    <w:abstractNumId w:val="1"/>
  </w:num>
  <w:num w:numId="6">
    <w:abstractNumId w:val="5"/>
  </w:num>
  <w:num w:numId="7">
    <w:abstractNumId w:val="20"/>
  </w:num>
  <w:num w:numId="8">
    <w:abstractNumId w:val="31"/>
  </w:num>
  <w:num w:numId="9">
    <w:abstractNumId w:val="17"/>
  </w:num>
  <w:num w:numId="10">
    <w:abstractNumId w:val="11"/>
  </w:num>
  <w:num w:numId="11">
    <w:abstractNumId w:val="15"/>
  </w:num>
  <w:num w:numId="12">
    <w:abstractNumId w:val="12"/>
  </w:num>
  <w:num w:numId="13">
    <w:abstractNumId w:val="16"/>
  </w:num>
  <w:num w:numId="14">
    <w:abstractNumId w:val="28"/>
  </w:num>
  <w:num w:numId="15">
    <w:abstractNumId w:val="27"/>
  </w:num>
  <w:num w:numId="1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5"/>
  </w:num>
  <w:num w:numId="22">
    <w:abstractNumId w:val="8"/>
  </w:num>
  <w:num w:numId="23">
    <w:abstractNumId w:val="14"/>
  </w:num>
  <w:num w:numId="24">
    <w:abstractNumId w:val="32"/>
  </w:num>
  <w:num w:numId="25">
    <w:abstractNumId w:val="18"/>
  </w:num>
  <w:num w:numId="26">
    <w:abstractNumId w:val="33"/>
  </w:num>
  <w:num w:numId="27">
    <w:abstractNumId w:val="26"/>
  </w:num>
  <w:num w:numId="28">
    <w:abstractNumId w:val="29"/>
  </w:num>
  <w:num w:numId="29">
    <w:abstractNumId w:val="3"/>
  </w:num>
  <w:num w:numId="30">
    <w:abstractNumId w:val="21"/>
  </w:num>
  <w:num w:numId="31">
    <w:abstractNumId w:val="4"/>
  </w:num>
  <w:num w:numId="32">
    <w:abstractNumId w:val="9"/>
  </w:num>
  <w:num w:numId="33">
    <w:abstractNumId w:val="10"/>
  </w:num>
  <w:num w:numId="34">
    <w:abstractNumId w:val="22"/>
  </w:num>
  <w:num w:numId="35">
    <w:abstractNumId w:val="6"/>
  </w:num>
  <w:num w:numId="36">
    <w:abstractNumId w:val="2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a Boryca">
    <w15:presenceInfo w15:providerId="AD" w15:userId="S::aboryca@civitas.edu.pl::3efeab85-2b56-4f98-8ac1-4924696050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1E9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57117"/>
    <w:rsid w:val="000607E5"/>
    <w:rsid w:val="000613C3"/>
    <w:rsid w:val="000632E7"/>
    <w:rsid w:val="0007073A"/>
    <w:rsid w:val="00080998"/>
    <w:rsid w:val="00084621"/>
    <w:rsid w:val="00085E9E"/>
    <w:rsid w:val="000A4234"/>
    <w:rsid w:val="000B0EA9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E640F"/>
    <w:rsid w:val="000F2D72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920FB"/>
    <w:rsid w:val="001A34AF"/>
    <w:rsid w:val="001A4C57"/>
    <w:rsid w:val="001C41D3"/>
    <w:rsid w:val="001C7F5C"/>
    <w:rsid w:val="001D3FDA"/>
    <w:rsid w:val="001D4827"/>
    <w:rsid w:val="001E6E6E"/>
    <w:rsid w:val="001E7BA2"/>
    <w:rsid w:val="001F22C7"/>
    <w:rsid w:val="001F4DDB"/>
    <w:rsid w:val="00203A3F"/>
    <w:rsid w:val="00215511"/>
    <w:rsid w:val="00221280"/>
    <w:rsid w:val="0022298F"/>
    <w:rsid w:val="00223CDA"/>
    <w:rsid w:val="00230BC8"/>
    <w:rsid w:val="002349D1"/>
    <w:rsid w:val="00242ACC"/>
    <w:rsid w:val="002642E7"/>
    <w:rsid w:val="00264C1D"/>
    <w:rsid w:val="0027233D"/>
    <w:rsid w:val="0027392B"/>
    <w:rsid w:val="00280502"/>
    <w:rsid w:val="00280F7C"/>
    <w:rsid w:val="00283BB3"/>
    <w:rsid w:val="00284D43"/>
    <w:rsid w:val="00293B28"/>
    <w:rsid w:val="00296FBB"/>
    <w:rsid w:val="002A37C2"/>
    <w:rsid w:val="002A5833"/>
    <w:rsid w:val="002B2DFD"/>
    <w:rsid w:val="002B3622"/>
    <w:rsid w:val="002C27CC"/>
    <w:rsid w:val="002D13D4"/>
    <w:rsid w:val="002D29DF"/>
    <w:rsid w:val="002D44C0"/>
    <w:rsid w:val="002D5AB8"/>
    <w:rsid w:val="002D7A34"/>
    <w:rsid w:val="002F3305"/>
    <w:rsid w:val="002F5ECC"/>
    <w:rsid w:val="002F75A1"/>
    <w:rsid w:val="003000B8"/>
    <w:rsid w:val="0030741C"/>
    <w:rsid w:val="00311F7A"/>
    <w:rsid w:val="00312B0C"/>
    <w:rsid w:val="00314084"/>
    <w:rsid w:val="003244CE"/>
    <w:rsid w:val="00333F08"/>
    <w:rsid w:val="00334780"/>
    <w:rsid w:val="00336B9F"/>
    <w:rsid w:val="00337CB1"/>
    <w:rsid w:val="0034550C"/>
    <w:rsid w:val="003513AA"/>
    <w:rsid w:val="00351F3F"/>
    <w:rsid w:val="00356DB3"/>
    <w:rsid w:val="00361B77"/>
    <w:rsid w:val="00364F8A"/>
    <w:rsid w:val="00365209"/>
    <w:rsid w:val="00371831"/>
    <w:rsid w:val="003732B2"/>
    <w:rsid w:val="00374C4C"/>
    <w:rsid w:val="003A30B3"/>
    <w:rsid w:val="003A4E61"/>
    <w:rsid w:val="003B3265"/>
    <w:rsid w:val="003B7380"/>
    <w:rsid w:val="003C213A"/>
    <w:rsid w:val="003C2639"/>
    <w:rsid w:val="003D2D66"/>
    <w:rsid w:val="003F2879"/>
    <w:rsid w:val="003F6C8D"/>
    <w:rsid w:val="00400065"/>
    <w:rsid w:val="00405529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724A"/>
    <w:rsid w:val="0045782C"/>
    <w:rsid w:val="0046272B"/>
    <w:rsid w:val="00473379"/>
    <w:rsid w:val="0047577B"/>
    <w:rsid w:val="00477D9D"/>
    <w:rsid w:val="0048379A"/>
    <w:rsid w:val="0048465A"/>
    <w:rsid w:val="00486BE9"/>
    <w:rsid w:val="00490ADF"/>
    <w:rsid w:val="004C2B6C"/>
    <w:rsid w:val="004D09C5"/>
    <w:rsid w:val="004D235F"/>
    <w:rsid w:val="004D7374"/>
    <w:rsid w:val="004D7B64"/>
    <w:rsid w:val="004E73E4"/>
    <w:rsid w:val="004F18A1"/>
    <w:rsid w:val="00500CF4"/>
    <w:rsid w:val="00502919"/>
    <w:rsid w:val="005040B7"/>
    <w:rsid w:val="005068B4"/>
    <w:rsid w:val="00512DE7"/>
    <w:rsid w:val="005330B5"/>
    <w:rsid w:val="00533742"/>
    <w:rsid w:val="0055282B"/>
    <w:rsid w:val="005643D0"/>
    <w:rsid w:val="005729FA"/>
    <w:rsid w:val="005735B3"/>
    <w:rsid w:val="005A1A22"/>
    <w:rsid w:val="005A2134"/>
    <w:rsid w:val="005A4248"/>
    <w:rsid w:val="005A6A4A"/>
    <w:rsid w:val="005B624F"/>
    <w:rsid w:val="005D065C"/>
    <w:rsid w:val="005D1D24"/>
    <w:rsid w:val="005D27DC"/>
    <w:rsid w:val="005D391F"/>
    <w:rsid w:val="005D7990"/>
    <w:rsid w:val="005D7B10"/>
    <w:rsid w:val="005E11FE"/>
    <w:rsid w:val="005E55B3"/>
    <w:rsid w:val="005F2F4E"/>
    <w:rsid w:val="006056EA"/>
    <w:rsid w:val="00611303"/>
    <w:rsid w:val="00612693"/>
    <w:rsid w:val="00620B5A"/>
    <w:rsid w:val="0062116F"/>
    <w:rsid w:val="0062618D"/>
    <w:rsid w:val="00626E0E"/>
    <w:rsid w:val="0064371A"/>
    <w:rsid w:val="0064428E"/>
    <w:rsid w:val="0066144C"/>
    <w:rsid w:val="006804AD"/>
    <w:rsid w:val="00683B5D"/>
    <w:rsid w:val="00685E02"/>
    <w:rsid w:val="00686DB2"/>
    <w:rsid w:val="00687003"/>
    <w:rsid w:val="00692A53"/>
    <w:rsid w:val="00696D9F"/>
    <w:rsid w:val="006A54D4"/>
    <w:rsid w:val="006B4F75"/>
    <w:rsid w:val="006C004E"/>
    <w:rsid w:val="006C107A"/>
    <w:rsid w:val="006C4261"/>
    <w:rsid w:val="006E6A20"/>
    <w:rsid w:val="006E7A1D"/>
    <w:rsid w:val="007109F3"/>
    <w:rsid w:val="00712527"/>
    <w:rsid w:val="007220CC"/>
    <w:rsid w:val="00725C48"/>
    <w:rsid w:val="007267DB"/>
    <w:rsid w:val="00732302"/>
    <w:rsid w:val="00735995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C6CD3"/>
    <w:rsid w:val="007D1910"/>
    <w:rsid w:val="007D35BC"/>
    <w:rsid w:val="007E641A"/>
    <w:rsid w:val="007E6C0B"/>
    <w:rsid w:val="007F0837"/>
    <w:rsid w:val="007F113F"/>
    <w:rsid w:val="007F396E"/>
    <w:rsid w:val="007F76BB"/>
    <w:rsid w:val="0081044C"/>
    <w:rsid w:val="0081679F"/>
    <w:rsid w:val="00850108"/>
    <w:rsid w:val="00855317"/>
    <w:rsid w:val="0085577E"/>
    <w:rsid w:val="0085602C"/>
    <w:rsid w:val="008571A5"/>
    <w:rsid w:val="008810B9"/>
    <w:rsid w:val="00886F35"/>
    <w:rsid w:val="008919E5"/>
    <w:rsid w:val="00891C39"/>
    <w:rsid w:val="00892427"/>
    <w:rsid w:val="00893F3B"/>
    <w:rsid w:val="008959AB"/>
    <w:rsid w:val="008A132E"/>
    <w:rsid w:val="008A1F5B"/>
    <w:rsid w:val="008A231E"/>
    <w:rsid w:val="008A2CC1"/>
    <w:rsid w:val="008A4B25"/>
    <w:rsid w:val="008A5BEF"/>
    <w:rsid w:val="008A7AAC"/>
    <w:rsid w:val="008A7BE8"/>
    <w:rsid w:val="008D6DEA"/>
    <w:rsid w:val="008F11B2"/>
    <w:rsid w:val="008F6EAA"/>
    <w:rsid w:val="008F7635"/>
    <w:rsid w:val="00900ADF"/>
    <w:rsid w:val="00904927"/>
    <w:rsid w:val="0090667E"/>
    <w:rsid w:val="00920296"/>
    <w:rsid w:val="009323EF"/>
    <w:rsid w:val="009339F1"/>
    <w:rsid w:val="0094651D"/>
    <w:rsid w:val="0094740A"/>
    <w:rsid w:val="00950061"/>
    <w:rsid w:val="00951513"/>
    <w:rsid w:val="00951C42"/>
    <w:rsid w:val="00953196"/>
    <w:rsid w:val="00955356"/>
    <w:rsid w:val="009664BC"/>
    <w:rsid w:val="00973C9F"/>
    <w:rsid w:val="009851F8"/>
    <w:rsid w:val="00990A74"/>
    <w:rsid w:val="009964E6"/>
    <w:rsid w:val="009969F2"/>
    <w:rsid w:val="009B10B2"/>
    <w:rsid w:val="009D07A0"/>
    <w:rsid w:val="009D4B59"/>
    <w:rsid w:val="009D7DE8"/>
    <w:rsid w:val="009E738F"/>
    <w:rsid w:val="009F1D37"/>
    <w:rsid w:val="00A06BD0"/>
    <w:rsid w:val="00A0774C"/>
    <w:rsid w:val="00A20D7E"/>
    <w:rsid w:val="00A2618B"/>
    <w:rsid w:val="00A2644A"/>
    <w:rsid w:val="00A311EA"/>
    <w:rsid w:val="00A3321F"/>
    <w:rsid w:val="00A34FC0"/>
    <w:rsid w:val="00A360BB"/>
    <w:rsid w:val="00A417EA"/>
    <w:rsid w:val="00A42F75"/>
    <w:rsid w:val="00A4435F"/>
    <w:rsid w:val="00A53B57"/>
    <w:rsid w:val="00A54C2E"/>
    <w:rsid w:val="00A6199D"/>
    <w:rsid w:val="00A62328"/>
    <w:rsid w:val="00A65415"/>
    <w:rsid w:val="00A733C0"/>
    <w:rsid w:val="00A77E6A"/>
    <w:rsid w:val="00A80F8C"/>
    <w:rsid w:val="00A92F59"/>
    <w:rsid w:val="00A9374B"/>
    <w:rsid w:val="00A956D0"/>
    <w:rsid w:val="00A958F6"/>
    <w:rsid w:val="00AA4940"/>
    <w:rsid w:val="00AB14D3"/>
    <w:rsid w:val="00AB69BD"/>
    <w:rsid w:val="00AD5728"/>
    <w:rsid w:val="00AD6E0D"/>
    <w:rsid w:val="00AE1E51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27D35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649D8"/>
    <w:rsid w:val="00B652AC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BF652C"/>
    <w:rsid w:val="00C02600"/>
    <w:rsid w:val="00C31795"/>
    <w:rsid w:val="00C3300D"/>
    <w:rsid w:val="00C33BE3"/>
    <w:rsid w:val="00C46EBB"/>
    <w:rsid w:val="00C51C3F"/>
    <w:rsid w:val="00C604D8"/>
    <w:rsid w:val="00C6258C"/>
    <w:rsid w:val="00C66E76"/>
    <w:rsid w:val="00C75479"/>
    <w:rsid w:val="00C76847"/>
    <w:rsid w:val="00C85B79"/>
    <w:rsid w:val="00C865D7"/>
    <w:rsid w:val="00C925CC"/>
    <w:rsid w:val="00C93151"/>
    <w:rsid w:val="00C955E1"/>
    <w:rsid w:val="00C969D6"/>
    <w:rsid w:val="00CA6D9C"/>
    <w:rsid w:val="00CB4FE0"/>
    <w:rsid w:val="00CB5922"/>
    <w:rsid w:val="00CB731A"/>
    <w:rsid w:val="00CC201A"/>
    <w:rsid w:val="00CC44FC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472C"/>
    <w:rsid w:val="00D71269"/>
    <w:rsid w:val="00D718D2"/>
    <w:rsid w:val="00D80FBD"/>
    <w:rsid w:val="00D928FE"/>
    <w:rsid w:val="00D95F11"/>
    <w:rsid w:val="00D9724C"/>
    <w:rsid w:val="00DA1BC0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E6097"/>
    <w:rsid w:val="00DF1846"/>
    <w:rsid w:val="00DF57DB"/>
    <w:rsid w:val="00E06DED"/>
    <w:rsid w:val="00E14B69"/>
    <w:rsid w:val="00E1639C"/>
    <w:rsid w:val="00E173CE"/>
    <w:rsid w:val="00E179BE"/>
    <w:rsid w:val="00E40E00"/>
    <w:rsid w:val="00E4195B"/>
    <w:rsid w:val="00E41ABF"/>
    <w:rsid w:val="00E5160C"/>
    <w:rsid w:val="00E719CC"/>
    <w:rsid w:val="00E73177"/>
    <w:rsid w:val="00E76E9E"/>
    <w:rsid w:val="00E80E67"/>
    <w:rsid w:val="00E87D98"/>
    <w:rsid w:val="00E9682D"/>
    <w:rsid w:val="00EA1A27"/>
    <w:rsid w:val="00EB3FA3"/>
    <w:rsid w:val="00EB75D4"/>
    <w:rsid w:val="00EC669E"/>
    <w:rsid w:val="00ED3BAB"/>
    <w:rsid w:val="00ED4F34"/>
    <w:rsid w:val="00ED637D"/>
    <w:rsid w:val="00EE0C95"/>
    <w:rsid w:val="00EE0DA2"/>
    <w:rsid w:val="00EE5D21"/>
    <w:rsid w:val="00F1595E"/>
    <w:rsid w:val="00F27CA0"/>
    <w:rsid w:val="00F46214"/>
    <w:rsid w:val="00F4755B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A6730"/>
    <w:rsid w:val="00FB6331"/>
    <w:rsid w:val="00FC3532"/>
    <w:rsid w:val="00FC38E6"/>
    <w:rsid w:val="00FC3D60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D4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3AD79-3798-42CD-B59F-DAAD1A797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445D6-FA13-4890-8A52-87D507501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B49CB-54C8-4E47-8991-ADDECBE57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7FBF2-9F00-48D8-A4C3-2726D348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2</cp:revision>
  <cp:lastPrinted>2020-02-05T11:39:00Z</cp:lastPrinted>
  <dcterms:created xsi:type="dcterms:W3CDTF">2021-09-07T08:41:00Z</dcterms:created>
  <dcterms:modified xsi:type="dcterms:W3CDTF">2021-09-07T08:41:00Z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